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  <w:t xml:space="preserve">в номинации «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Лучшее этнографическое событие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70"/>
        <w:gridCol w:w="413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Фактический адрес проведения этнографического события, телефон, адрес электронной почты, сайт, аккаунты в социальных сетях этнографического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этнографического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Даты проведения этнографического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Общие сведения об этнографическом событии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(история проведения, п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ричастность к истории, быту, культурной жизни того или иного народа Российской Федерации, к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онцепция и ключевая идея этнографического события, целевая аудитория)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 площадки проведения этнографического события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(с точки зрения инфраструктуры и готовности к проведению туристического события: парковки, туалеты, питание, зонирование и т.д.)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интерактивных программ для участников события, их краткое описание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сувенирной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брендированной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продукции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bCs/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другими организациями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количество)</w:t>
            </w:r>
            <w:r>
              <w:rPr>
                <w:bCs/>
                <w:i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количество)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География и количество участников этнографического события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(зарубежные, из других регионов Российской Федерации, межмуниципальные)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Продвижение события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(реклама на телевидении, в печатных СМИ, Интернете, социальных сетях, мессенджерах)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скриншоты/ссылки на публикации)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минут.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contextualSpacing w:val="0"/>
        <w:ind w:firstLine="720"/>
        <w:jc w:val="both"/>
        <w:spacing w:line="276" w:lineRule="auto"/>
        <w:rPr>
          <w:color w:val="000000"/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highlight w:val="none"/>
        </w:rPr>
      </w:r>
      <w:r/>
    </w:p>
    <w:p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в номинации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«Лучший этнографический маршрут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70"/>
        <w:gridCol w:w="413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этнографического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маршрута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Общие сведения об этнографическом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 маршрут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е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(программа маршрута (населенные пункты, через которые проходит маршрут, достопримечательности, которые включены в маршрут) целевая аудитория, сезонность)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Размещение на маршруте (проживание)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Питание на маршруте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Безопасность на маршруте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Стоимость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(что включено в маршрут, что оплачивается дополнительно)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другими организациями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количество)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количество)</w:t>
            </w:r>
            <w:r/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обслуженных туристов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Продвижение маршрута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(реклама на телевидении, в печатных СМИ, Интернете, социальных сетях, мессенджерах)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скриншоты/ссылки на публикации)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jc w:val="center"/>
        <w:spacing w:line="276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40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в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2023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«Лучшая </w:t>
      </w:r>
      <w:r>
        <w:rPr>
          <w:color w:val="000000" w:themeColor="text1"/>
          <w:sz w:val="28"/>
          <w:szCs w:val="28"/>
          <w:highlight w:val="none"/>
        </w:rPr>
        <w:t xml:space="preserve">этнодеревня</w:t>
      </w:r>
      <w:r>
        <w:rPr>
          <w:color w:val="000000" w:themeColor="text1"/>
          <w:sz w:val="28"/>
          <w:szCs w:val="28"/>
          <w:highlight w:val="none"/>
        </w:rPr>
        <w:t xml:space="preserve"> (</w:t>
      </w:r>
      <w:r>
        <w:rPr>
          <w:color w:val="000000" w:themeColor="text1"/>
          <w:sz w:val="28"/>
          <w:szCs w:val="28"/>
          <w:highlight w:val="none"/>
        </w:rPr>
        <w:t xml:space="preserve">этностойбище</w:t>
      </w:r>
      <w:r>
        <w:rPr>
          <w:color w:val="000000" w:themeColor="text1"/>
          <w:sz w:val="28"/>
          <w:szCs w:val="28"/>
          <w:highlight w:val="none"/>
        </w:rPr>
        <w:t xml:space="preserve">, община)»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874"/>
        <w:gridCol w:w="3929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strike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(организация/ИП/Ф.И.О.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Фактический адрес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общины), телефон, адрес электронной почты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Сайт, социальные сети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ссылк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у(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-и))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Краткое описание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7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Количество обслуженных туристов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реализованных экскурсионных программ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bCs/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другими организациями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количество)</w:t>
            </w:r>
            <w:r>
              <w:rPr>
                <w:bCs/>
                <w:i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количество)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bCs/>
                <w:i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наименования)</w:t>
            </w:r>
            <w:r>
              <w:rPr>
                <w:i/>
                <w:iCs/>
                <w:sz w:val="22"/>
                <w:szCs w:val="22"/>
                <w:highlight w:val="none"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логотипа;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дизайна;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продукции;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«Лучший этнографический сувенир»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68"/>
        <w:gridCol w:w="413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этнографического сувенира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ins w:id="0" w:author="NiyazovaGI" w:date="2023-07-14T12:05:16Z" oouserid="NiyazovaGI">
              <w:r>
                <w:rPr>
                  <w:rFonts w:eastAsia="Calibri"/>
                  <w:color w:val="000000" w:themeColor="text1"/>
                  <w:sz w:val="22"/>
                  <w:szCs w:val="22"/>
                  <w:highlight w:val="none"/>
                  <w:lang w:eastAsia="en-US"/>
                </w:rPr>
              </w:r>
            </w:ins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Сайт, социальные сети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конкурсанта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ссылк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у(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-и))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ins w:id="1" w:author="NiyazovaGI" w:date="2023-07-14T12:05:16Z" oouserid="NiyazovaGI"/>
                <w:color w:val="000000" w:themeColor="text1"/>
                <w:sz w:val="22"/>
                <w:szCs w:val="22"/>
                <w:highlight w:val="none"/>
              </w:rPr>
            </w:pPr>
            <w:ins w:id="2" w:author="NiyazovaGI" w:date="2023-07-14T12:05:16Z" oouserid="NiyazovaGI">
              <w:r>
                <w:rPr>
                  <w:color w:val="000000" w:themeColor="text1"/>
                  <w:sz w:val="22"/>
                  <w:szCs w:val="22"/>
                  <w:highlight w:val="none"/>
                  <w:lang w:eastAsia="en-US"/>
                </w:rPr>
              </w:r>
            </w:ins>
            <w:ins w:id="3" w:author="NiyazovaGI" w:date="2023-07-14T12:05:16Z" oouserid="NiyazovaGI">
              <w:r>
                <w:rPr>
                  <w:sz w:val="22"/>
                  <w:szCs w:val="22"/>
                  <w:highlight w:val="none"/>
                </w:rPr>
              </w:r>
            </w:ins>
            <w:ins w:id="4" w:author="NiyazovaGI" w:date="2023-07-14T12:05:16Z" oouserid="NiyazovaGI">
              <w:r/>
            </w:ins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 этнографического сувенира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(история создания, техника, материалы)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Отличительные черты этнографического сувенира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(указываются художественно-стилевые приемы, узоры, орнаменты, украшения и т.п., присущие тому или иному народу Российской Федерации)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бъем продаж сувенира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bCs/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другими организациями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количество)</w:t>
            </w:r>
            <w:r>
              <w:rPr>
                <w:bCs/>
                <w:i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количество)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jc w:val="left"/>
        <w:spacing w:line="240" w:lineRule="auto"/>
        <w:tabs>
          <w:tab w:val="left" w:pos="5096" w:leader="none"/>
        </w:tabs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  <w:t xml:space="preserve">Достоверн</w:t>
      </w:r>
      <w:r>
        <w:rPr>
          <w:color w:val="000000" w:themeColor="text1"/>
          <w:sz w:val="22"/>
          <w:szCs w:val="22"/>
          <w:highlight w:val="none"/>
        </w:rPr>
        <w:t xml:space="preserve">ость </w:t>
      </w:r>
      <w:r>
        <w:rPr>
          <w:color w:val="000000" w:themeColor="text1"/>
          <w:sz w:val="22"/>
          <w:szCs w:val="22"/>
          <w:highlight w:val="none"/>
        </w:rPr>
        <w:t xml:space="preserve">предоставленной информации </w:t>
      </w:r>
      <w:r>
        <w:rPr>
          <w:color w:val="000000" w:themeColor="text1"/>
          <w:sz w:val="22"/>
          <w:szCs w:val="22"/>
          <w:highlight w:val="none"/>
        </w:rPr>
        <w:t xml:space="preserve">подтверждаю и </w:t>
      </w:r>
      <w:r>
        <w:rPr>
          <w:color w:val="000000" w:themeColor="text1"/>
          <w:sz w:val="22"/>
          <w:szCs w:val="22"/>
          <w:highlight w:val="none"/>
        </w:rPr>
        <w:t xml:space="preserve">разрешаю </w:t>
      </w:r>
      <w:r>
        <w:rPr>
          <w:bCs/>
          <w:color w:val="000000" w:themeColor="text1"/>
          <w:sz w:val="22"/>
          <w:szCs w:val="22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2"/>
          <w:szCs w:val="22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2"/>
          <w:szCs w:val="22"/>
          <w:highlight w:val="none"/>
        </w:rPr>
        <w:t xml:space="preserve">й(</w:t>
      </w:r>
      <w:r>
        <w:rPr>
          <w:bCs/>
          <w:color w:val="000000" w:themeColor="text1"/>
          <w:sz w:val="22"/>
          <w:szCs w:val="22"/>
          <w:highlight w:val="none"/>
        </w:rPr>
        <w:t xml:space="preserve">ые</w:t>
      </w:r>
      <w:r>
        <w:rPr>
          <w:bCs/>
          <w:color w:val="000000" w:themeColor="text1"/>
          <w:sz w:val="22"/>
          <w:szCs w:val="22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2"/>
          <w:szCs w:val="22"/>
          <w:highlight w:val="none"/>
        </w:rPr>
        <w:t xml:space="preserve">ые</w:t>
      </w:r>
      <w:r>
        <w:rPr>
          <w:bCs/>
          <w:color w:val="000000" w:themeColor="text1"/>
          <w:sz w:val="22"/>
          <w:szCs w:val="22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публикации в информационных и рекламных материалах;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публикации в печатных и электронных СМИ;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2"/>
          <w:szCs w:val="22"/>
          <w:highlight w:val="none"/>
        </w:rPr>
        <w:t xml:space="preserve">Конкурса</w:t>
      </w:r>
      <w:r>
        <w:rPr>
          <w:bCs/>
          <w:color w:val="000000" w:themeColor="text1"/>
          <w:sz w:val="22"/>
          <w:szCs w:val="22"/>
          <w:highlight w:val="none"/>
        </w:rPr>
        <w:t xml:space="preserve">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2"/>
          <w:szCs w:val="22"/>
          <w:highlight w:val="none"/>
        </w:rPr>
        <w:suppressLineNumbers w:val="0"/>
      </w:pPr>
      <w:r>
        <w:rPr>
          <w:color w:val="000000" w:themeColor="text1"/>
          <w:sz w:val="22"/>
          <w:szCs w:val="22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2"/>
          <w:szCs w:val="22"/>
          <w:highlight w:val="none"/>
        </w:rPr>
        <w:t xml:space="preserve">и(</w:t>
      </w:r>
      <w:r>
        <w:rPr>
          <w:color w:val="000000" w:themeColor="text1"/>
          <w:sz w:val="22"/>
          <w:szCs w:val="22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sz w:val="22"/>
          <w:szCs w:val="22"/>
          <w:highlight w:val="none"/>
        </w:rPr>
      </w:r>
      <w:r/>
    </w:p>
    <w:p>
      <w:pPr>
        <w:spacing w:line="240" w:lineRule="auto"/>
        <w:rPr>
          <w:color w:val="000000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jc w:val="center"/>
        <w:spacing w:line="276" w:lineRule="auto"/>
        <w:tabs>
          <w:tab w:val="left" w:pos="5096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/>
    </w:p>
    <w:p>
      <w:pPr>
        <w:jc w:val="center"/>
        <w:shd w:val="nil" w:color="000000"/>
        <w:rPr>
          <w:color w:val="000000" w:themeColor="text1"/>
          <w:sz w:val="28"/>
          <w:szCs w:val="28"/>
          <w:highlight w:val="yellow"/>
        </w:rPr>
      </w:pPr>
      <w:r>
        <w:rPr>
          <w:color w:val="000000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color w:val="000000" w:themeColor="text1"/>
          <w:sz w:val="28"/>
          <w:szCs w:val="28"/>
          <w:highlight w:val="yellow"/>
        </w:rPr>
      </w:r>
      <w:r/>
    </w:p>
    <w:p>
      <w:pPr>
        <w:jc w:val="center"/>
        <w:shd w:val="nil" w:color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«Лучший социальный этнографический проект»</w:t>
      </w:r>
      <w:r>
        <w:rPr>
          <w:highlight w:val="none"/>
        </w:rPr>
      </w:r>
      <w:r/>
    </w:p>
    <w:p>
      <w:pPr>
        <w:jc w:val="center"/>
        <w:spacing w:line="240" w:lineRule="auto"/>
        <w:rPr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70"/>
        <w:gridCol w:w="413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Цель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География проекта (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масштаб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реализации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проекта,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наименования субъектов Российской Федерации, городов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или населенных пунктов, в которых реализуется проект)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проекта (содержание проекта, целевая аудитория проекта, результаты реализации проекта) 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участников (потребителей продукта проекта)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14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i w:val="0"/>
                <w:iCs w:val="0"/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i w:val="0"/>
                <w:iCs w:val="0"/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количество)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Продвижение проекта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(реклама на телевидении,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печатных СМИ,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Интернете,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социальных сетях,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мессенджерах)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скриншоты/ссылки на публикации)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минут.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highlight w:val="none"/>
        </w:rPr>
      </w:r>
      <w:r/>
    </w:p>
    <w:p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туризма</w:t>
      </w:r>
      <w:r>
        <w:rPr>
          <w:sz w:val="28"/>
          <w:szCs w:val="28"/>
          <w:highlight w:val="none"/>
        </w:rPr>
        <w:t xml:space="preserve"> в 2023 году</w:t>
      </w:r>
      <w:r/>
    </w:p>
    <w:p>
      <w:pPr>
        <w:jc w:val="center"/>
        <w:spacing w:line="276" w:lineRule="auto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«Лучший творческий этнографический номер»</w:t>
      </w:r>
      <w:r>
        <w:rPr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5016"/>
        <w:gridCol w:w="3787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аименование конкурсного проекта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творческого номера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bCs/>
                <w:i/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творческого номера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(история возникновения, подготовки номера и т.п.) </w:t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9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i/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(указать количество)</w:t>
            </w:r>
            <w:r>
              <w:rPr>
                <w:i/>
                <w:iCs/>
                <w:highlight w:val="none"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9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минут.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color w:val="000000" w:themeColor="text1"/>
          <w:highlight w:val="none"/>
        </w:rPr>
      </w:r>
      <w:r/>
    </w:p>
    <w:p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/>
    </w:p>
    <w:p>
      <w:pPr>
        <w:jc w:val="center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shd w:val="nil" w:color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8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39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color w:val="0000ff"/>
        <w:u w:val="singl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3" w:hanging="360"/>
        <w:tabs>
          <w:tab w:val="num" w:pos="0" w:leader="none"/>
        </w:tabs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5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7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9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1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3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5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7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93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8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1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3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5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7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9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1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3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58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  <w:tabs>
          <w:tab w:val="num" w:pos="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3"/>
    <w:link w:val="882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1"/>
    <w:next w:val="881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3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3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3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3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3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1"/>
    <w:next w:val="88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3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1"/>
    <w:next w:val="88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3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1"/>
    <w:next w:val="881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3"/>
    <w:link w:val="729"/>
    <w:uiPriority w:val="10"/>
    <w:rPr>
      <w:sz w:val="48"/>
      <w:szCs w:val="48"/>
    </w:rPr>
  </w:style>
  <w:style w:type="paragraph" w:styleId="731">
    <w:name w:val="Subtitle"/>
    <w:basedOn w:val="881"/>
    <w:next w:val="881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3"/>
    <w:link w:val="731"/>
    <w:uiPriority w:val="11"/>
    <w:rPr>
      <w:sz w:val="24"/>
      <w:szCs w:val="24"/>
    </w:rPr>
  </w:style>
  <w:style w:type="paragraph" w:styleId="733">
    <w:name w:val="Quote"/>
    <w:basedOn w:val="881"/>
    <w:next w:val="881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1"/>
    <w:next w:val="881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3"/>
    <w:link w:val="1095"/>
    <w:uiPriority w:val="99"/>
  </w:style>
  <w:style w:type="character" w:styleId="738">
    <w:name w:val="Footer Char"/>
    <w:basedOn w:val="883"/>
    <w:link w:val="1096"/>
    <w:uiPriority w:val="99"/>
  </w:style>
  <w:style w:type="character" w:styleId="739">
    <w:name w:val="Caption Char"/>
    <w:basedOn w:val="1075"/>
    <w:link w:val="1096"/>
    <w:uiPriority w:val="99"/>
  </w:style>
  <w:style w:type="table" w:styleId="740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Footnote Text Char"/>
    <w:link w:val="1100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rPr>
      <w:rFonts w:ascii="Times New Roman" w:hAnsi="Times New Roman" w:eastAsia="Times New Roman" w:cs="Times New Roman"/>
      <w:sz w:val="24"/>
      <w:lang w:bidi="ar-SA"/>
    </w:rPr>
  </w:style>
  <w:style w:type="paragraph" w:styleId="882">
    <w:name w:val="Heading 1"/>
    <w:basedOn w:val="881"/>
    <w:next w:val="881"/>
    <w:link w:val="1107"/>
    <w:uiPriority w:val="9"/>
    <w:qFormat/>
    <w:pPr>
      <w:keepLines/>
      <w:keepNext/>
      <w:spacing w:before="480" w:after="200" w:line="259" w:lineRule="auto"/>
      <w:outlineLvl w:val="0"/>
    </w:pPr>
    <w:rPr>
      <w:rFonts w:ascii="Arial" w:hAnsi="Arial" w:eastAsia="Arial" w:cs="Arial"/>
      <w:sz w:val="40"/>
      <w:szCs w:val="40"/>
      <w:lang w:eastAsia="en-US"/>
    </w:rPr>
  </w:style>
  <w:style w:type="character" w:styleId="883" w:default="1">
    <w:name w:val="Default Paragraph Font"/>
    <w:uiPriority w:val="1"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887" w:customStyle="1">
    <w:name w:val="WW8Num1z1"/>
    <w:qFormat/>
  </w:style>
  <w:style w:type="character" w:styleId="888" w:customStyle="1">
    <w:name w:val="WW8Num1z2"/>
    <w:qFormat/>
  </w:style>
  <w:style w:type="character" w:styleId="889" w:customStyle="1">
    <w:name w:val="WW8Num1z3"/>
    <w:qFormat/>
  </w:style>
  <w:style w:type="character" w:styleId="890" w:customStyle="1">
    <w:name w:val="WW8Num1z4"/>
    <w:qFormat/>
  </w:style>
  <w:style w:type="character" w:styleId="891" w:customStyle="1">
    <w:name w:val="WW8Num1z5"/>
    <w:qFormat/>
  </w:style>
  <w:style w:type="character" w:styleId="892" w:customStyle="1">
    <w:name w:val="WW8Num1z6"/>
    <w:qFormat/>
  </w:style>
  <w:style w:type="character" w:styleId="893" w:customStyle="1">
    <w:name w:val="WW8Num1z7"/>
    <w:qFormat/>
  </w:style>
  <w:style w:type="character" w:styleId="894" w:customStyle="1">
    <w:name w:val="WW8Num1z8"/>
    <w:qFormat/>
  </w:style>
  <w:style w:type="character" w:styleId="895" w:customStyle="1">
    <w:name w:val="WW8Num2z0"/>
    <w:qFormat/>
  </w:style>
  <w:style w:type="character" w:styleId="896" w:customStyle="1">
    <w:name w:val="WW8Num2z1"/>
    <w:qFormat/>
  </w:style>
  <w:style w:type="character" w:styleId="897" w:customStyle="1">
    <w:name w:val="WW8Num2z2"/>
    <w:qFormat/>
  </w:style>
  <w:style w:type="character" w:styleId="898" w:customStyle="1">
    <w:name w:val="WW8Num2z3"/>
    <w:qFormat/>
  </w:style>
  <w:style w:type="character" w:styleId="899" w:customStyle="1">
    <w:name w:val="WW8Num2z4"/>
    <w:qFormat/>
  </w:style>
  <w:style w:type="character" w:styleId="900" w:customStyle="1">
    <w:name w:val="WW8Num2z5"/>
    <w:qFormat/>
  </w:style>
  <w:style w:type="character" w:styleId="901" w:customStyle="1">
    <w:name w:val="WW8Num2z6"/>
    <w:qFormat/>
  </w:style>
  <w:style w:type="character" w:styleId="902" w:customStyle="1">
    <w:name w:val="WW8Num2z7"/>
    <w:qFormat/>
  </w:style>
  <w:style w:type="character" w:styleId="903" w:customStyle="1">
    <w:name w:val="WW8Num2z8"/>
    <w:qFormat/>
  </w:style>
  <w:style w:type="character" w:styleId="904" w:customStyle="1">
    <w:name w:val="WW8Num3z0"/>
    <w:qFormat/>
  </w:style>
  <w:style w:type="character" w:styleId="905" w:customStyle="1">
    <w:name w:val="WW8Num3z1"/>
    <w:qFormat/>
    <w:rPr>
      <w:rFonts w:ascii="Times New Roman" w:hAnsi="Times New Roman" w:cs="Times New Roman"/>
    </w:rPr>
  </w:style>
  <w:style w:type="character" w:styleId="906" w:customStyle="1">
    <w:name w:val="WW8Num3z2"/>
    <w:qFormat/>
  </w:style>
  <w:style w:type="character" w:styleId="907" w:customStyle="1">
    <w:name w:val="WW8Num3z3"/>
    <w:qFormat/>
  </w:style>
  <w:style w:type="character" w:styleId="908" w:customStyle="1">
    <w:name w:val="WW8Num3z4"/>
    <w:qFormat/>
  </w:style>
  <w:style w:type="character" w:styleId="909" w:customStyle="1">
    <w:name w:val="WW8Num3z5"/>
    <w:qFormat/>
  </w:style>
  <w:style w:type="character" w:styleId="910" w:customStyle="1">
    <w:name w:val="WW8Num3z6"/>
    <w:qFormat/>
  </w:style>
  <w:style w:type="character" w:styleId="911" w:customStyle="1">
    <w:name w:val="WW8Num3z7"/>
    <w:qFormat/>
  </w:style>
  <w:style w:type="character" w:styleId="912" w:customStyle="1">
    <w:name w:val="WW8Num3z8"/>
    <w:qFormat/>
  </w:style>
  <w:style w:type="character" w:styleId="913" w:customStyle="1">
    <w:name w:val="Интернет-ссылка"/>
    <w:rPr>
      <w:color w:val="0000ff"/>
      <w:u w:val="single"/>
    </w:rPr>
  </w:style>
  <w:style w:type="character" w:styleId="914" w:customStyle="1">
    <w:name w:val="Название Знак"/>
    <w:qFormat/>
    <w:rPr>
      <w:b/>
      <w:sz w:val="28"/>
    </w:rPr>
  </w:style>
  <w:style w:type="character" w:styleId="9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6" w:customStyle="1">
    <w:name w:val="Нижний колонтитул Знак"/>
    <w:basedOn w:val="883"/>
    <w:qFormat/>
  </w:style>
  <w:style w:type="character" w:styleId="917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918">
    <w:name w:val="page number"/>
    <w:basedOn w:val="883"/>
    <w:qFormat/>
  </w:style>
  <w:style w:type="character" w:styleId="919" w:customStyle="1">
    <w:name w:val="Стандартный HTML Знак"/>
    <w:qFormat/>
    <w:rPr>
      <w:rFonts w:ascii="Courier New" w:hAnsi="Courier New" w:cs="Courier New"/>
    </w:rPr>
  </w:style>
  <w:style w:type="character" w:styleId="920" w:customStyle="1">
    <w:name w:val="text10"/>
    <w:qFormat/>
  </w:style>
  <w:style w:type="character" w:styleId="921" w:customStyle="1">
    <w:name w:val="Без интервала Знак"/>
    <w:qFormat/>
    <w:rPr>
      <w:rFonts w:ascii="Calibri" w:hAnsi="Calibri" w:cs="Calibri"/>
      <w:sz w:val="22"/>
      <w:szCs w:val="22"/>
    </w:rPr>
  </w:style>
  <w:style w:type="character" w:styleId="922" w:customStyle="1">
    <w:name w:val="Верхний колонтитул Знак"/>
    <w:qFormat/>
    <w:rPr>
      <w:sz w:val="24"/>
      <w:szCs w:val="24"/>
    </w:rPr>
  </w:style>
  <w:style w:type="character" w:styleId="923" w:customStyle="1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924" w:customStyle="1">
    <w:name w:val="section-title"/>
    <w:qFormat/>
  </w:style>
  <w:style w:type="character" w:styleId="925" w:customStyle="1">
    <w:name w:val="ListLabel 172"/>
    <w:qFormat/>
  </w:style>
  <w:style w:type="character" w:styleId="926" w:customStyle="1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927" w:customStyle="1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928" w:customStyle="1">
    <w:name w:val="ListLabel 176"/>
    <w:qFormat/>
    <w:rPr>
      <w:sz w:val="22"/>
      <w:szCs w:val="22"/>
    </w:rPr>
  </w:style>
  <w:style w:type="character" w:styleId="929" w:customStyle="1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930" w:customStyle="1">
    <w:name w:val="ListLabel 178"/>
    <w:qFormat/>
    <w:rPr>
      <w:rFonts w:eastAsia="Calibri"/>
      <w:sz w:val="22"/>
      <w:szCs w:val="22"/>
    </w:rPr>
  </w:style>
  <w:style w:type="character" w:styleId="931" w:customStyle="1">
    <w:name w:val="ListLabel 180"/>
    <w:qFormat/>
    <w:rPr>
      <w:rFonts w:ascii="Times New Roman" w:hAnsi="Times New Roman" w:cs="Times New Roman"/>
      <w:lang w:val="en-US"/>
    </w:rPr>
  </w:style>
  <w:style w:type="character" w:styleId="932" w:customStyle="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933" w:customStyle="1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934" w:customStyle="1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935" w:customStyle="1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936" w:customStyle="1">
    <w:name w:val="ListLabel 185"/>
    <w:qFormat/>
  </w:style>
  <w:style w:type="character" w:styleId="937" w:customStyle="1">
    <w:name w:val="ListLabel 127"/>
    <w:qFormat/>
    <w:rPr>
      <w:rFonts w:ascii="Times New Roman" w:hAnsi="Times New Roman" w:eastAsia="Calibri" w:cs="Times New Roman"/>
      <w:lang w:val="en-US"/>
    </w:rPr>
  </w:style>
  <w:style w:type="character" w:styleId="938" w:customStyle="1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939" w:customStyle="1">
    <w:name w:val="ListLabel 187"/>
    <w:qFormat/>
  </w:style>
  <w:style w:type="character" w:styleId="940" w:customStyle="1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941" w:customStyle="1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942" w:customStyle="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943" w:customStyle="1">
    <w:name w:val="ListLabel 191"/>
    <w:qFormat/>
    <w:rPr>
      <w:rFonts w:ascii="Times New Roman" w:hAnsi="Times New Roman" w:eastAsia="Calibri" w:cs="Times New Roman"/>
    </w:rPr>
  </w:style>
  <w:style w:type="character" w:styleId="944" w:customStyle="1">
    <w:name w:val="ListLabel 193"/>
    <w:qFormat/>
    <w:rPr>
      <w:rFonts w:ascii="Times New Roman" w:hAnsi="Times New Roman"/>
      <w:sz w:val="24"/>
      <w:szCs w:val="24"/>
    </w:rPr>
  </w:style>
  <w:style w:type="character" w:styleId="945" w:customStyle="1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947" w:customStyle="1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948" w:customStyle="1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949" w:customStyle="1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950" w:customStyle="1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951">
    <w:name w:val="Strong"/>
    <w:basedOn w:val="883"/>
    <w:qFormat/>
    <w:rPr>
      <w:b/>
      <w:bCs/>
    </w:rPr>
  </w:style>
  <w:style w:type="character" w:styleId="952" w:customStyle="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953" w:customStyle="1">
    <w:name w:val="ListLabel 200"/>
    <w:qFormat/>
    <w:rPr>
      <w:rFonts w:ascii="Times New Roman" w:hAnsi="Times New Roman"/>
      <w:sz w:val="24"/>
      <w:szCs w:val="24"/>
    </w:rPr>
  </w:style>
  <w:style w:type="character" w:styleId="954" w:customStyle="1">
    <w:name w:val="ListLabel 66"/>
    <w:qFormat/>
    <w:rPr>
      <w:color w:val="0000ff"/>
      <w:u w:val="single"/>
    </w:rPr>
  </w:style>
  <w:style w:type="character" w:styleId="955" w:customStyle="1">
    <w:name w:val="ListLabel 201"/>
    <w:qFormat/>
    <w:rPr>
      <w:rFonts w:ascii="Times New Roman" w:hAnsi="Times New Roman"/>
      <w:sz w:val="24"/>
      <w:szCs w:val="24"/>
    </w:rPr>
  </w:style>
  <w:style w:type="character" w:styleId="956" w:customStyle="1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957" w:customStyle="1">
    <w:name w:val="ListLabel 203"/>
    <w:qFormat/>
    <w:rPr>
      <w:sz w:val="24"/>
      <w:szCs w:val="24"/>
    </w:rPr>
  </w:style>
  <w:style w:type="character" w:styleId="958" w:customStyle="1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959" w:customStyle="1">
    <w:name w:val="ListLabel 205"/>
    <w:qFormat/>
    <w:rPr>
      <w:rFonts w:eastAsia="Calibri"/>
      <w:lang w:val="ru-RU"/>
    </w:rPr>
  </w:style>
  <w:style w:type="character" w:styleId="960" w:customStyle="1">
    <w:name w:val="Символ нумерации"/>
    <w:qFormat/>
  </w:style>
  <w:style w:type="character" w:styleId="961" w:customStyle="1">
    <w:name w:val="ListLabel 206"/>
    <w:qFormat/>
  </w:style>
  <w:style w:type="character" w:styleId="962" w:customStyle="1">
    <w:name w:val="ListLabel 207"/>
    <w:qFormat/>
    <w:rPr>
      <w:lang w:val="ru-RU"/>
    </w:rPr>
  </w:style>
  <w:style w:type="character" w:styleId="963" w:customStyle="1">
    <w:name w:val="ListLabel 208"/>
    <w:qFormat/>
    <w:rPr>
      <w:rFonts w:cs="Times New Roman"/>
      <w:sz w:val="24"/>
      <w:szCs w:val="24"/>
    </w:rPr>
  </w:style>
  <w:style w:type="character" w:styleId="964" w:customStyle="1">
    <w:name w:val="ListLabel 209"/>
    <w:qFormat/>
    <w:rPr>
      <w:bCs/>
      <w:sz w:val="22"/>
      <w:szCs w:val="22"/>
    </w:rPr>
  </w:style>
  <w:style w:type="character" w:styleId="965" w:customStyle="1">
    <w:name w:val="ListLabel 210"/>
    <w:qFormat/>
    <w:rPr>
      <w:sz w:val="22"/>
      <w:szCs w:val="22"/>
    </w:rPr>
  </w:style>
  <w:style w:type="character" w:styleId="966" w:customStyle="1">
    <w:name w:val="ListLabel 211"/>
    <w:qFormat/>
    <w:rPr>
      <w:rFonts w:eastAsia="Calibri"/>
      <w:bCs/>
      <w:sz w:val="22"/>
      <w:szCs w:val="22"/>
    </w:rPr>
  </w:style>
  <w:style w:type="character" w:styleId="967" w:customStyle="1">
    <w:name w:val="ListLabel 212"/>
    <w:qFormat/>
    <w:rPr>
      <w:rFonts w:eastAsia="Calibri"/>
      <w:sz w:val="22"/>
      <w:szCs w:val="22"/>
    </w:rPr>
  </w:style>
  <w:style w:type="character" w:styleId="968" w:customStyle="1">
    <w:name w:val="ListLabel 213"/>
    <w:qFormat/>
    <w:rPr>
      <w:rFonts w:cs="Times New Roman"/>
    </w:rPr>
  </w:style>
  <w:style w:type="character" w:styleId="969" w:customStyle="1">
    <w:name w:val="ListLabel 214"/>
    <w:qFormat/>
    <w:rPr>
      <w:rFonts w:cs="Times New Roman"/>
      <w:lang w:val="en-US"/>
    </w:rPr>
  </w:style>
  <w:style w:type="character" w:styleId="970" w:customStyle="1">
    <w:name w:val="ListLabel 215"/>
    <w:qFormat/>
    <w:rPr>
      <w:rFonts w:cs="Times New Roman"/>
      <w:sz w:val="20"/>
      <w:szCs w:val="20"/>
    </w:rPr>
  </w:style>
  <w:style w:type="character" w:styleId="971" w:customStyle="1">
    <w:name w:val="ListLabel 216"/>
    <w:qFormat/>
    <w:rPr>
      <w:rFonts w:cs="Times New Roman"/>
      <w:sz w:val="20"/>
      <w:szCs w:val="20"/>
      <w:lang w:val="en-US"/>
    </w:rPr>
  </w:style>
  <w:style w:type="character" w:styleId="972" w:customStyle="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973" w:customStyle="1">
    <w:name w:val="ListLabel 218"/>
    <w:qFormat/>
    <w:rPr>
      <w:rFonts w:cs="Times New Roman"/>
      <w:color w:val="auto"/>
      <w:highlight w:val="yellow"/>
      <w:u w:val="none"/>
    </w:rPr>
  </w:style>
  <w:style w:type="character" w:styleId="974" w:customStyle="1">
    <w:name w:val="ListLabel 219"/>
    <w:qFormat/>
  </w:style>
  <w:style w:type="character" w:styleId="975" w:customStyle="1">
    <w:name w:val="ListLabel 220"/>
    <w:qFormat/>
    <w:rPr>
      <w:lang w:val="ru-RU"/>
    </w:rPr>
  </w:style>
  <w:style w:type="character" w:styleId="976" w:customStyle="1">
    <w:name w:val="ListLabel 221"/>
    <w:qFormat/>
  </w:style>
  <w:style w:type="character" w:styleId="977" w:customStyle="1">
    <w:name w:val="ListLabel 222"/>
    <w:qFormat/>
    <w:rPr>
      <w:rFonts w:cs="Times New Roman"/>
      <w:sz w:val="24"/>
      <w:szCs w:val="24"/>
      <w:lang w:val="en-US"/>
    </w:rPr>
  </w:style>
  <w:style w:type="character" w:styleId="978" w:customStyle="1">
    <w:name w:val="ListLabel 223"/>
    <w:qFormat/>
    <w:rPr>
      <w:rFonts w:eastAsia="Times New Roman" w:cs="Times New Roman"/>
      <w:lang w:eastAsia="ru-RU"/>
    </w:rPr>
  </w:style>
  <w:style w:type="character" w:styleId="979" w:customStyle="1">
    <w:name w:val="ListLabel 224"/>
    <w:qFormat/>
    <w:rPr>
      <w:rFonts w:eastAsia="Calibri" w:cs="Times New Roman"/>
      <w:lang w:val="en-US"/>
    </w:rPr>
  </w:style>
  <w:style w:type="character" w:styleId="980" w:customStyle="1">
    <w:name w:val="ListLabel 225"/>
    <w:qFormat/>
    <w:rPr>
      <w:rFonts w:eastAsia="Calibri" w:cs="Times New Roman"/>
    </w:rPr>
  </w:style>
  <w:style w:type="character" w:styleId="981" w:customStyle="1">
    <w:name w:val="ListLabel 226"/>
    <w:qFormat/>
    <w:rPr>
      <w:sz w:val="24"/>
      <w:szCs w:val="24"/>
      <w:lang w:val="en-US"/>
    </w:rPr>
  </w:style>
  <w:style w:type="character" w:styleId="982" w:customStyle="1">
    <w:name w:val="ListLabel 227"/>
    <w:qFormat/>
    <w:rPr>
      <w:sz w:val="24"/>
      <w:szCs w:val="24"/>
    </w:rPr>
  </w:style>
  <w:style w:type="character" w:styleId="983" w:customStyle="1">
    <w:name w:val="Посещённая гиперссылка"/>
    <w:rPr>
      <w:color w:val="800000"/>
      <w:u w:val="single"/>
    </w:rPr>
  </w:style>
  <w:style w:type="character" w:styleId="984" w:customStyle="1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985" w:customStyle="1">
    <w:name w:val="ListLabel 229"/>
    <w:qFormat/>
    <w:rPr>
      <w:rFonts w:eastAsia="Calibri" w:cs="Times New Roman"/>
      <w:sz w:val="24"/>
      <w:szCs w:val="24"/>
      <w:lang w:val="en-US"/>
    </w:rPr>
  </w:style>
  <w:style w:type="character" w:styleId="986" w:customStyle="1">
    <w:name w:val="ListLabel 230"/>
    <w:qFormat/>
    <w:rPr>
      <w:rFonts w:eastAsia="Calibri" w:cs="Times New Roman"/>
      <w:sz w:val="24"/>
      <w:szCs w:val="24"/>
    </w:rPr>
  </w:style>
  <w:style w:type="character" w:styleId="987" w:customStyle="1">
    <w:name w:val="ListLabel 231"/>
    <w:qFormat/>
    <w:rPr>
      <w:rFonts w:cs="Times New Roman"/>
      <w:color w:val="auto"/>
      <w:u w:val="none"/>
      <w:lang w:val="en-US"/>
    </w:rPr>
  </w:style>
  <w:style w:type="character" w:styleId="988" w:customStyle="1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989" w:customStyle="1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990" w:customStyle="1">
    <w:name w:val="ListLabel 234"/>
    <w:qFormat/>
    <w:rPr>
      <w:sz w:val="24"/>
      <w:szCs w:val="24"/>
    </w:rPr>
  </w:style>
  <w:style w:type="character" w:styleId="991" w:customStyle="1">
    <w:name w:val="ListLabel 235"/>
    <w:qFormat/>
    <w:rPr>
      <w:sz w:val="24"/>
      <w:szCs w:val="24"/>
    </w:rPr>
  </w:style>
  <w:style w:type="character" w:styleId="992" w:customStyle="1">
    <w:name w:val="ListLabel 236"/>
    <w:qFormat/>
    <w:rPr>
      <w:rFonts w:cs="Times New Roman"/>
      <w:bCs/>
      <w:sz w:val="24"/>
      <w:szCs w:val="24"/>
      <w:highlight w:val="white"/>
    </w:rPr>
  </w:style>
  <w:style w:type="character" w:styleId="993" w:customStyle="1">
    <w:name w:val="ListLabel 237"/>
    <w:qFormat/>
    <w:rPr>
      <w:sz w:val="24"/>
      <w:szCs w:val="24"/>
      <w:lang w:val="ru-RU"/>
    </w:rPr>
  </w:style>
  <w:style w:type="character" w:styleId="994" w:customStyle="1">
    <w:name w:val="ListLabel 238"/>
    <w:qFormat/>
    <w:rPr>
      <w:rFonts w:eastAsia="Calibri"/>
      <w:lang w:val="ru-RU"/>
    </w:rPr>
  </w:style>
  <w:style w:type="character" w:styleId="995" w:customStyle="1">
    <w:name w:val="ListLabel 270"/>
    <w:qFormat/>
    <w:rPr>
      <w:rFonts w:eastAsia="Calibri"/>
      <w:sz w:val="24"/>
      <w:szCs w:val="24"/>
    </w:rPr>
  </w:style>
  <w:style w:type="character" w:styleId="996" w:customStyle="1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997" w:customStyle="1">
    <w:name w:val="ListLabel 273"/>
    <w:qFormat/>
    <w:rPr>
      <w:color w:val="auto"/>
      <w:sz w:val="24"/>
      <w:szCs w:val="24"/>
      <w:u w:val="none"/>
    </w:rPr>
  </w:style>
  <w:style w:type="character" w:styleId="998" w:customStyle="1">
    <w:name w:val="ListLabel 274"/>
    <w:qFormat/>
    <w:rPr>
      <w:color w:val="auto"/>
      <w:sz w:val="24"/>
      <w:szCs w:val="24"/>
      <w:u w:val="none"/>
      <w:lang w:val="ru-RU"/>
    </w:rPr>
  </w:style>
  <w:style w:type="character" w:styleId="999" w:customStyle="1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000" w:customStyle="1">
    <w:name w:val="ListLabel 276"/>
    <w:qFormat/>
    <w:rPr>
      <w:sz w:val="24"/>
      <w:szCs w:val="24"/>
    </w:rPr>
  </w:style>
  <w:style w:type="character" w:styleId="1001" w:customStyle="1">
    <w:name w:val="ListLabel 278"/>
    <w:qFormat/>
    <w:rPr>
      <w:sz w:val="24"/>
      <w:szCs w:val="24"/>
    </w:rPr>
  </w:style>
  <w:style w:type="character" w:styleId="1002" w:customStyle="1">
    <w:name w:val="ListLabel 279"/>
    <w:qFormat/>
    <w:rPr>
      <w:sz w:val="24"/>
      <w:szCs w:val="24"/>
    </w:rPr>
  </w:style>
  <w:style w:type="character" w:styleId="1003" w:customStyle="1">
    <w:name w:val="ListLabel 281"/>
    <w:qFormat/>
    <w:rPr>
      <w:sz w:val="24"/>
      <w:szCs w:val="24"/>
    </w:rPr>
  </w:style>
  <w:style w:type="character" w:styleId="1004" w:customStyle="1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5" w:customStyle="1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06" w:customStyle="1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007" w:customStyle="1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008" w:customStyle="1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009" w:customStyle="1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10" w:customStyle="1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011" w:customStyle="1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012" w:customStyle="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13" w:customStyle="1">
    <w:name w:val="ListLabel 280"/>
    <w:qFormat/>
    <w:rPr>
      <w:sz w:val="24"/>
      <w:szCs w:val="24"/>
      <w:lang w:val="ru-RU"/>
    </w:rPr>
  </w:style>
  <w:style w:type="character" w:styleId="1014" w:customStyle="1">
    <w:name w:val="ListLabel 293"/>
    <w:qFormat/>
    <w:rPr>
      <w:rFonts w:eastAsia="Calibri"/>
      <w:lang w:val="ru-RU"/>
    </w:rPr>
  </w:style>
  <w:style w:type="character" w:styleId="1015" w:customStyle="1">
    <w:name w:val="ListLabel 294"/>
    <w:qFormat/>
    <w:rPr>
      <w:rFonts w:eastAsia="Calibri"/>
    </w:rPr>
  </w:style>
  <w:style w:type="character" w:styleId="1016" w:customStyle="1">
    <w:name w:val="ListLabel 295"/>
    <w:qFormat/>
    <w:rPr>
      <w:rFonts w:eastAsia="Calibri"/>
      <w:lang w:val="ru-RU"/>
    </w:rPr>
  </w:style>
  <w:style w:type="character" w:styleId="1017" w:customStyle="1">
    <w:name w:val="ListLabel 296"/>
    <w:qFormat/>
  </w:style>
  <w:style w:type="character" w:styleId="1018" w:customStyle="1">
    <w:name w:val="ListLabel 297"/>
    <w:qFormat/>
    <w:rPr>
      <w:color w:val="auto"/>
      <w:u w:val="none"/>
    </w:rPr>
  </w:style>
  <w:style w:type="character" w:styleId="1019" w:customStyle="1">
    <w:name w:val="ListLabel 298"/>
    <w:qFormat/>
    <w:rPr>
      <w:color w:val="auto"/>
      <w:u w:val="none"/>
      <w:lang w:val="ru-RU"/>
    </w:rPr>
  </w:style>
  <w:style w:type="character" w:styleId="1020" w:customStyle="1">
    <w:name w:val="ListLabel 299"/>
    <w:qFormat/>
    <w:rPr>
      <w:lang w:val="en-US"/>
    </w:rPr>
  </w:style>
  <w:style w:type="character" w:styleId="1021" w:customStyle="1">
    <w:name w:val="ListLabel 300"/>
    <w:qFormat/>
  </w:style>
  <w:style w:type="character" w:styleId="1022" w:customStyle="1">
    <w:name w:val="ListLabel 301"/>
    <w:qFormat/>
    <w:rPr>
      <w:lang w:val="ru-RU"/>
    </w:rPr>
  </w:style>
  <w:style w:type="character" w:styleId="1023" w:customStyle="1">
    <w:name w:val="ListLabel 302"/>
    <w:qFormat/>
  </w:style>
  <w:style w:type="character" w:styleId="1024" w:customStyle="1">
    <w:name w:val="ListLabel 303"/>
    <w:qFormat/>
    <w:rPr>
      <w:lang w:val="ru-RU"/>
    </w:rPr>
  </w:style>
  <w:style w:type="character" w:styleId="1025" w:customStyle="1">
    <w:name w:val="ListLabel 304"/>
    <w:qFormat/>
    <w:rPr>
      <w:lang w:val="en-US"/>
    </w:rPr>
  </w:style>
  <w:style w:type="character" w:styleId="1026" w:customStyle="1">
    <w:name w:val="ListLabel 305"/>
    <w:qFormat/>
    <w:rPr>
      <w:lang w:eastAsia="ru-RU"/>
    </w:rPr>
  </w:style>
  <w:style w:type="character" w:styleId="1027" w:customStyle="1">
    <w:name w:val="ListLabel 306"/>
    <w:qFormat/>
    <w:rPr>
      <w:rFonts w:eastAsia="Calibri"/>
      <w:lang w:val="en-US"/>
    </w:rPr>
  </w:style>
  <w:style w:type="character" w:styleId="1028" w:customStyle="1">
    <w:name w:val="ListLabel 307"/>
    <w:qFormat/>
    <w:rPr>
      <w:rFonts w:eastAsia="Calibri"/>
    </w:rPr>
  </w:style>
  <w:style w:type="character" w:styleId="1029" w:customStyle="1">
    <w:name w:val="ListLabel 308"/>
    <w:qFormat/>
    <w:rPr>
      <w:color w:val="000000"/>
      <w:lang w:val="en-US" w:eastAsia="ru-RU"/>
    </w:rPr>
  </w:style>
  <w:style w:type="character" w:styleId="1030" w:customStyle="1">
    <w:name w:val="ListLabel 309"/>
    <w:qFormat/>
    <w:rPr>
      <w:color w:val="000000"/>
      <w:lang w:eastAsia="ru-RU"/>
    </w:rPr>
  </w:style>
  <w:style w:type="character" w:styleId="1031" w:customStyle="1">
    <w:name w:val="ListLabel 310"/>
    <w:qFormat/>
    <w:rPr>
      <w:lang w:val="en-US" w:eastAsia="ru-RU"/>
    </w:rPr>
  </w:style>
  <w:style w:type="character" w:styleId="1032" w:customStyle="1">
    <w:name w:val="ListLabel 311"/>
    <w:qFormat/>
    <w:rPr>
      <w:rFonts w:ascii="Times New Roman" w:hAnsi="Times New Roman" w:cs="Times New Roman"/>
      <w:szCs w:val="24"/>
    </w:rPr>
  </w:style>
  <w:style w:type="character" w:styleId="1033" w:customStyle="1">
    <w:name w:val="ListLabel 312"/>
    <w:qFormat/>
    <w:rPr>
      <w:color w:val="000000"/>
      <w:u w:val="none"/>
    </w:rPr>
  </w:style>
  <w:style w:type="character" w:styleId="1034" w:customStyle="1">
    <w:name w:val="ListLabel 313"/>
    <w:qFormat/>
  </w:style>
  <w:style w:type="character" w:styleId="1035" w:customStyle="1">
    <w:name w:val="ListLabel 314"/>
    <w:qFormat/>
  </w:style>
  <w:style w:type="character" w:styleId="1036" w:customStyle="1">
    <w:name w:val="ListLabel 315"/>
    <w:qFormat/>
    <w:rPr>
      <w:bCs/>
      <w:highlight w:val="white"/>
    </w:rPr>
  </w:style>
  <w:style w:type="character" w:styleId="1037" w:customStyle="1">
    <w:name w:val="ListLabel 316"/>
    <w:qFormat/>
    <w:rPr>
      <w:rFonts w:eastAsia="Calibri"/>
      <w:lang w:val="ru-RU"/>
    </w:rPr>
  </w:style>
  <w:style w:type="character" w:styleId="1038" w:customStyle="1">
    <w:name w:val="ListLabel 1"/>
    <w:qFormat/>
    <w:rPr>
      <w:color w:val="0000ff"/>
    </w:rPr>
  </w:style>
  <w:style w:type="character" w:styleId="1039" w:customStyle="1">
    <w:name w:val="WW8Num5z0"/>
    <w:qFormat/>
  </w:style>
  <w:style w:type="character" w:styleId="1040" w:customStyle="1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1" w:customStyle="1">
    <w:name w:val="ListLabel 318"/>
    <w:qFormat/>
    <w:rPr>
      <w:sz w:val="28"/>
      <w:szCs w:val="28"/>
    </w:rPr>
  </w:style>
  <w:style w:type="character" w:styleId="1042" w:customStyle="1">
    <w:name w:val="ListLabel 319"/>
    <w:qFormat/>
    <w:rPr>
      <w:sz w:val="28"/>
      <w:szCs w:val="28"/>
      <w:lang w:val="en-US"/>
    </w:rPr>
  </w:style>
  <w:style w:type="character" w:styleId="1043" w:customStyle="1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4" w:customStyle="1">
    <w:name w:val="ListLabel 321"/>
    <w:qFormat/>
    <w:rPr>
      <w:sz w:val="28"/>
      <w:szCs w:val="28"/>
    </w:rPr>
  </w:style>
  <w:style w:type="character" w:styleId="1045" w:customStyle="1">
    <w:name w:val="ListLabel 322"/>
    <w:qFormat/>
    <w:rPr>
      <w:sz w:val="28"/>
      <w:szCs w:val="28"/>
      <w:lang w:val="en-US"/>
    </w:rPr>
  </w:style>
  <w:style w:type="character" w:styleId="1046" w:customStyle="1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7" w:customStyle="1">
    <w:name w:val="ListLabel 324"/>
    <w:qFormat/>
    <w:rPr>
      <w:sz w:val="28"/>
      <w:szCs w:val="28"/>
    </w:rPr>
  </w:style>
  <w:style w:type="character" w:styleId="1048" w:customStyle="1">
    <w:name w:val="ListLabel 325"/>
    <w:qFormat/>
    <w:rPr>
      <w:sz w:val="28"/>
      <w:szCs w:val="28"/>
      <w:lang w:val="en-US"/>
    </w:rPr>
  </w:style>
  <w:style w:type="character" w:styleId="1049" w:customStyle="1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50" w:customStyle="1">
    <w:name w:val="ListLabel 327"/>
    <w:qFormat/>
    <w:rPr>
      <w:sz w:val="28"/>
      <w:szCs w:val="28"/>
    </w:rPr>
  </w:style>
  <w:style w:type="character" w:styleId="1051" w:customStyle="1">
    <w:name w:val="ListLabel 328"/>
    <w:qFormat/>
    <w:rPr>
      <w:sz w:val="28"/>
      <w:szCs w:val="28"/>
      <w:lang w:val="en-US"/>
    </w:rPr>
  </w:style>
  <w:style w:type="character" w:styleId="1052" w:customStyle="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3" w:customStyle="1">
    <w:name w:val="ListLabel 330"/>
    <w:qFormat/>
    <w:rPr>
      <w:sz w:val="26"/>
      <w:szCs w:val="26"/>
    </w:rPr>
  </w:style>
  <w:style w:type="character" w:styleId="1054" w:customStyle="1">
    <w:name w:val="ListLabel 331"/>
    <w:qFormat/>
    <w:rPr>
      <w:sz w:val="26"/>
      <w:szCs w:val="26"/>
      <w:lang w:val="en-US"/>
    </w:rPr>
  </w:style>
  <w:style w:type="character" w:styleId="1055" w:customStyle="1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6" w:customStyle="1">
    <w:name w:val="ListLabel 333"/>
    <w:qFormat/>
    <w:rPr>
      <w:sz w:val="26"/>
      <w:szCs w:val="26"/>
    </w:rPr>
  </w:style>
  <w:style w:type="character" w:styleId="1057" w:customStyle="1">
    <w:name w:val="ListLabel 334"/>
    <w:qFormat/>
    <w:rPr>
      <w:sz w:val="26"/>
      <w:szCs w:val="26"/>
      <w:lang w:val="en-US"/>
    </w:rPr>
  </w:style>
  <w:style w:type="character" w:styleId="1058" w:customStyle="1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9" w:customStyle="1">
    <w:name w:val="ListLabel 336"/>
    <w:qFormat/>
    <w:rPr>
      <w:sz w:val="26"/>
      <w:szCs w:val="26"/>
    </w:rPr>
  </w:style>
  <w:style w:type="character" w:styleId="1060" w:customStyle="1">
    <w:name w:val="ListLabel 337"/>
    <w:qFormat/>
    <w:rPr>
      <w:sz w:val="26"/>
      <w:szCs w:val="26"/>
      <w:lang w:val="en-US"/>
    </w:rPr>
  </w:style>
  <w:style w:type="character" w:styleId="1061" w:customStyle="1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062" w:customStyle="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63" w:customStyle="1">
    <w:name w:val="ListLabel 348"/>
    <w:qFormat/>
    <w:rPr>
      <w:sz w:val="26"/>
      <w:szCs w:val="26"/>
    </w:rPr>
  </w:style>
  <w:style w:type="character" w:styleId="1064" w:customStyle="1">
    <w:name w:val="ListLabel 349"/>
    <w:qFormat/>
    <w:rPr>
      <w:sz w:val="26"/>
      <w:szCs w:val="26"/>
      <w:lang w:val="en-US"/>
    </w:rPr>
  </w:style>
  <w:style w:type="character" w:styleId="1065" w:customStyle="1">
    <w:name w:val="ListLabel 350"/>
    <w:qFormat/>
  </w:style>
  <w:style w:type="character" w:styleId="1066" w:customStyle="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67" w:customStyle="1">
    <w:name w:val="ListLabel 352"/>
    <w:qFormat/>
    <w:rPr>
      <w:sz w:val="26"/>
      <w:szCs w:val="26"/>
      <w:highlight w:val="yellow"/>
    </w:rPr>
  </w:style>
  <w:style w:type="character" w:styleId="1068" w:customStyle="1">
    <w:name w:val="ListLabel 353"/>
    <w:qFormat/>
    <w:rPr>
      <w:sz w:val="26"/>
      <w:szCs w:val="26"/>
      <w:highlight w:val="yellow"/>
      <w:lang w:val="en-US"/>
    </w:rPr>
  </w:style>
  <w:style w:type="character" w:styleId="1069" w:customStyle="1">
    <w:name w:val="ListLabel 354"/>
    <w:qFormat/>
  </w:style>
  <w:style w:type="character" w:styleId="1070" w:customStyle="1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71" w:customStyle="1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072" w:customStyle="1">
    <w:name w:val="Заголовок"/>
    <w:basedOn w:val="881"/>
    <w:next w:val="107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73">
    <w:name w:val="Body Text"/>
    <w:basedOn w:val="881"/>
    <w:pPr>
      <w:jc w:val="center"/>
    </w:pPr>
    <w:rPr>
      <w:sz w:val="28"/>
      <w:szCs w:val="28"/>
    </w:rPr>
  </w:style>
  <w:style w:type="paragraph" w:styleId="1074">
    <w:name w:val="List"/>
    <w:basedOn w:val="1073"/>
    <w:rPr>
      <w:rFonts w:cs="Arial"/>
    </w:rPr>
  </w:style>
  <w:style w:type="paragraph" w:styleId="1075">
    <w:name w:val="Caption"/>
    <w:basedOn w:val="881"/>
    <w:qFormat/>
    <w:pPr>
      <w:spacing w:before="120" w:after="120"/>
      <w:suppressLineNumbers/>
    </w:pPr>
    <w:rPr>
      <w:rFonts w:cs="Arial"/>
      <w:i/>
      <w:iCs/>
    </w:rPr>
  </w:style>
  <w:style w:type="paragraph" w:styleId="1076">
    <w:name w:val="index heading"/>
    <w:basedOn w:val="881"/>
    <w:qFormat/>
    <w:pPr>
      <w:suppressLineNumbers/>
    </w:pPr>
    <w:rPr>
      <w:rFonts w:cs="Arial"/>
    </w:rPr>
  </w:style>
  <w:style w:type="paragraph" w:styleId="1077" w:customStyle="1">
    <w:name w:val="Указатель1"/>
    <w:basedOn w:val="881"/>
    <w:qFormat/>
    <w:pPr>
      <w:suppressLineNumbers/>
    </w:pPr>
    <w:rPr>
      <w:rFonts w:cs="Arial"/>
    </w:rPr>
  </w:style>
  <w:style w:type="paragraph" w:styleId="1078" w:customStyle="1">
    <w:name w:val="Заголовок 11"/>
    <w:basedOn w:val="881"/>
    <w:next w:val="881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079" w:customStyle="1">
    <w:name w:val="Заголовок1"/>
    <w:basedOn w:val="881"/>
    <w:next w:val="1073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080" w:customStyle="1">
    <w:name w:val="Заголовок 21"/>
    <w:basedOn w:val="1079"/>
    <w:next w:val="1073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081" w:customStyle="1">
    <w:name w:val="Название объекта1"/>
    <w:basedOn w:val="881"/>
    <w:qFormat/>
    <w:pPr>
      <w:spacing w:before="120" w:after="120"/>
      <w:suppressLineNumbers/>
    </w:pPr>
    <w:rPr>
      <w:rFonts w:cs="Arial"/>
      <w:i/>
      <w:iCs/>
    </w:rPr>
  </w:style>
  <w:style w:type="paragraph" w:styleId="1082" w:customStyle="1">
    <w:name w:val="Верхний и нижний колонтитулы"/>
    <w:basedOn w:val="881"/>
    <w:qFormat/>
  </w:style>
  <w:style w:type="paragraph" w:styleId="1083" w:customStyle="1">
    <w:name w:val="Нижний колонтитул1"/>
    <w:basedOn w:val="881"/>
    <w:qFormat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084">
    <w:name w:val="Balloon Text"/>
    <w:basedOn w:val="881"/>
    <w:qFormat/>
    <w:rPr>
      <w:rFonts w:ascii="Segoe UI" w:hAnsi="Segoe UI" w:cs="Segoe UI"/>
      <w:sz w:val="18"/>
      <w:szCs w:val="18"/>
    </w:rPr>
  </w:style>
  <w:style w:type="paragraph" w:styleId="1085" w:customStyle="1">
    <w:name w:val="Char Char"/>
    <w:basedOn w:val="881"/>
    <w:qFormat/>
    <w:pPr>
      <w:spacing w:after="160" w:line="240" w:lineRule="exact"/>
    </w:pPr>
    <w:rPr>
      <w:sz w:val="28"/>
      <w:szCs w:val="20"/>
      <w:lang w:val="en-US"/>
    </w:rPr>
  </w:style>
  <w:style w:type="paragraph" w:styleId="1086">
    <w:name w:val="Document Map"/>
    <w:basedOn w:val="881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87" w:customStyle="1">
    <w:name w:val="Знак3"/>
    <w:basedOn w:val="88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88" w:customStyle="1">
    <w:name w:val="Верхний колонтитул1"/>
    <w:basedOn w:val="881"/>
    <w:qFormat/>
    <w:pPr>
      <w:tabs>
        <w:tab w:val="center" w:pos="4677" w:leader="none"/>
        <w:tab w:val="right" w:pos="9355" w:leader="none"/>
      </w:tabs>
    </w:pPr>
  </w:style>
  <w:style w:type="paragraph" w:styleId="1089" w:customStyle="1">
    <w:name w:val="Знак1 Знак Знак Знак Знак Знак Знак Знак Знак1 Char"/>
    <w:basedOn w:val="88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90" w:customStyle="1">
    <w:name w:val="ConsPlusNormal"/>
    <w:qFormat/>
    <w:pPr>
      <w:ind w:firstLine="720"/>
      <w:widowControl w:val="off"/>
    </w:pPr>
    <w:rPr>
      <w:rFonts w:ascii="Arial" w:hAnsi="Arial" w:eastAsia="Times New Roman"/>
      <w:sz w:val="24"/>
      <w:szCs w:val="20"/>
      <w:lang w:bidi="ar-SA"/>
    </w:rPr>
  </w:style>
  <w:style w:type="paragraph" w:styleId="1091">
    <w:name w:val="Normal (Web)"/>
    <w:basedOn w:val="881"/>
    <w:qFormat/>
  </w:style>
  <w:style w:type="paragraph" w:styleId="1092">
    <w:name w:val="No Spacing"/>
    <w:qFormat/>
    <w:rPr>
      <w:rFonts w:ascii="Calibri" w:hAnsi="Calibri" w:eastAsia="Times New Roman" w:cs="Calibri"/>
      <w:sz w:val="22"/>
      <w:szCs w:val="22"/>
      <w:lang w:bidi="ar-SA"/>
    </w:rPr>
  </w:style>
  <w:style w:type="paragraph" w:styleId="1093">
    <w:name w:val="HTML Preformatted"/>
    <w:basedOn w:val="881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094">
    <w:name w:val="List Paragraph"/>
    <w:basedOn w:val="88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095">
    <w:name w:val="Header"/>
    <w:basedOn w:val="1082"/>
  </w:style>
  <w:style w:type="paragraph" w:styleId="1096">
    <w:name w:val="Footer"/>
    <w:basedOn w:val="1082"/>
  </w:style>
  <w:style w:type="paragraph" w:styleId="1097" w:customStyle="1">
    <w:name w:val="Содержимое таблицы"/>
    <w:basedOn w:val="881"/>
    <w:qFormat/>
    <w:pPr>
      <w:suppressLineNumbers/>
    </w:pPr>
  </w:style>
  <w:style w:type="paragraph" w:styleId="1098" w:customStyle="1">
    <w:name w:val="Заголовок таблицы"/>
    <w:basedOn w:val="1097"/>
    <w:qFormat/>
    <w:pPr>
      <w:jc w:val="center"/>
    </w:pPr>
    <w:rPr>
      <w:b/>
      <w:bCs/>
    </w:rPr>
  </w:style>
  <w:style w:type="paragraph" w:styleId="1099" w:customStyle="1">
    <w:name w:val="Table Paragraph"/>
    <w:basedOn w:val="881"/>
    <w:qFormat/>
    <w:pPr>
      <w:jc w:val="center"/>
      <w:widowControl w:val="off"/>
    </w:pPr>
    <w:rPr>
      <w:lang w:val="en-US"/>
    </w:rPr>
  </w:style>
  <w:style w:type="paragraph" w:styleId="1100">
    <w:name w:val="footnote text"/>
    <w:basedOn w:val="881"/>
    <w:pPr>
      <w:ind w:left="339" w:hanging="339"/>
      <w:suppressLineNumbers/>
    </w:pPr>
    <w:rPr>
      <w:sz w:val="20"/>
      <w:szCs w:val="20"/>
    </w:rPr>
  </w:style>
  <w:style w:type="paragraph" w:styleId="1101" w:customStyle="1">
    <w:name w:val="ConsPlusCell"/>
    <w:qFormat/>
    <w:rPr>
      <w:rFonts w:ascii="Arial" w:hAnsi="Arial" w:eastAsia="Times New Roman"/>
      <w:sz w:val="22"/>
      <w:szCs w:val="20"/>
      <w:lang w:eastAsia="ru-RU" w:bidi="ar-SA"/>
    </w:rPr>
  </w:style>
  <w:style w:type="paragraph" w:styleId="1102" w:customStyle="1">
    <w:name w:val="ConsPlusTitle"/>
    <w:qFormat/>
    <w:pPr>
      <w:widowControl w:val="off"/>
    </w:pPr>
    <w:rPr>
      <w:rFonts w:ascii="Arial" w:hAnsi="Arial"/>
      <w:b/>
      <w:bCs/>
      <w:sz w:val="24"/>
      <w:lang w:eastAsia="ru-RU"/>
    </w:rPr>
  </w:style>
  <w:style w:type="numbering" w:styleId="1103" w:customStyle="1">
    <w:name w:val="WW8Num1"/>
    <w:qFormat/>
  </w:style>
  <w:style w:type="numbering" w:styleId="1104" w:customStyle="1">
    <w:name w:val="WW8Num2"/>
    <w:qFormat/>
  </w:style>
  <w:style w:type="numbering" w:styleId="1105" w:customStyle="1">
    <w:name w:val="WW8Num3"/>
    <w:qFormat/>
  </w:style>
  <w:style w:type="numbering" w:styleId="1106" w:customStyle="1">
    <w:name w:val="WW8Num5"/>
    <w:qFormat/>
  </w:style>
  <w:style w:type="character" w:styleId="1107" w:customStyle="1">
    <w:name w:val="Заголовок 1 Знак1"/>
    <w:basedOn w:val="883"/>
    <w:link w:val="882"/>
    <w:uiPriority w:val="9"/>
    <w:rPr>
      <w:rFonts w:ascii="Arial" w:hAnsi="Arial" w:eastAsia="Arial"/>
      <w:sz w:val="40"/>
      <w:szCs w:val="40"/>
      <w:lang w:eastAsia="en-US" w:bidi="ar-SA"/>
    </w:rPr>
  </w:style>
  <w:style w:type="table" w:styleId="1108">
    <w:name w:val="Table Grid"/>
    <w:basedOn w:val="884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09">
    <w:name w:val="Hyperlink"/>
    <w:basedOn w:val="883"/>
    <w:uiPriority w:val="99"/>
    <w:semiHidden/>
    <w:unhideWhenUsed/>
    <w:rPr>
      <w:color w:val="0000ff"/>
      <w:u w:val="single"/>
    </w:rPr>
  </w:style>
  <w:style w:type="paragraph" w:styleId="1110" w:customStyle="1">
    <w:name w:val="western"/>
    <w:basedOn w:val="881"/>
    <w:pPr>
      <w:spacing w:before="100" w:beforeAutospacing="1" w:after="100" w:afterAutospacing="1"/>
    </w:pPr>
    <w:rPr>
      <w:rFonts w:eastAsiaTheme="minorHAnsi"/>
      <w:lang w:eastAsia="ru-RU"/>
    </w:rPr>
  </w:style>
  <w:style w:type="paragraph" w:styleId="1111" w:customStyle="1">
    <w:name w:val="Основной текст (2)"/>
    <w:link w:val="71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7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B009-D80D-4E06-A6F7-A1DCC71E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dc:language>ru-RU</dc:language>
  <cp:revision>86</cp:revision>
  <dcterms:created xsi:type="dcterms:W3CDTF">2022-09-28T06:36:00Z</dcterms:created>
  <dcterms:modified xsi:type="dcterms:W3CDTF">2023-09-27T11:50:17Z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